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FAFAC" w14:textId="77777777" w:rsidR="00963F88" w:rsidRPr="00963F88" w:rsidRDefault="00963F88" w:rsidP="00963F88">
      <w:pPr>
        <w:jc w:val="right"/>
        <w:rPr>
          <w:rFonts w:asciiTheme="minorHAnsi" w:hAnsiTheme="minorHAnsi" w:cstheme="minorHAnsi"/>
          <w:b/>
          <w:bCs/>
        </w:rPr>
      </w:pPr>
      <w:r w:rsidRPr="00963F88">
        <w:rPr>
          <w:rFonts w:asciiTheme="minorHAnsi" w:hAnsiTheme="minorHAnsi" w:cstheme="minorHAnsi"/>
          <w:b/>
          <w:bCs/>
        </w:rPr>
        <w:t>Załącznik numer 1 do Rozeznania rynku</w:t>
      </w:r>
    </w:p>
    <w:p w14:paraId="6E730923" w14:textId="77777777" w:rsidR="00963F88" w:rsidRPr="00215C51" w:rsidRDefault="00963F88" w:rsidP="00963F88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4E3271A2" w14:textId="3C230240" w:rsidR="00963F88" w:rsidRPr="00215C51" w:rsidRDefault="00963F88" w:rsidP="00963F88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15C51">
        <w:rPr>
          <w:rFonts w:asciiTheme="minorHAnsi" w:hAnsiTheme="minorHAnsi" w:cstheme="minorHAnsi"/>
          <w:b/>
          <w:bCs/>
          <w:sz w:val="28"/>
        </w:rPr>
        <w:t>FORMULARZ OFERTY</w:t>
      </w:r>
      <w:r w:rsidR="004B1134">
        <w:rPr>
          <w:rFonts w:asciiTheme="minorHAnsi" w:hAnsiTheme="minorHAnsi" w:cstheme="minorHAnsi"/>
          <w:b/>
          <w:bCs/>
          <w:sz w:val="28"/>
        </w:rPr>
        <w:t xml:space="preserve"> – ROZEZNANIE RYNKU NR </w:t>
      </w:r>
      <w:r w:rsidR="007C490D">
        <w:rPr>
          <w:rFonts w:asciiTheme="minorHAnsi" w:hAnsiTheme="minorHAnsi" w:cstheme="minorHAnsi"/>
          <w:b/>
          <w:bCs/>
          <w:sz w:val="28"/>
        </w:rPr>
        <w:t>01/012/2017</w:t>
      </w:r>
    </w:p>
    <w:p w14:paraId="003E3FAD" w14:textId="1CD4BB9F" w:rsidR="00963F88" w:rsidRPr="00963F88" w:rsidRDefault="004B1134" w:rsidP="00963F88">
      <w:pPr>
        <w:pStyle w:val="Stopka"/>
        <w:tabs>
          <w:tab w:val="clear" w:pos="4536"/>
          <w:tab w:val="clear" w:pos="9072"/>
          <w:tab w:val="left" w:pos="708"/>
          <w:tab w:val="left" w:pos="1416"/>
          <w:tab w:val="left" w:pos="2124"/>
        </w:tabs>
        <w:jc w:val="center"/>
        <w:rPr>
          <w:rFonts w:asciiTheme="minorHAnsi" w:hAnsiTheme="minorHAnsi" w:cstheme="minorHAnsi"/>
          <w:i/>
        </w:rPr>
      </w:pPr>
      <w:r w:rsidRPr="00963F88">
        <w:rPr>
          <w:rFonts w:asciiTheme="minorHAnsi" w:hAnsiTheme="minorHAnsi" w:cstheme="minorHAnsi"/>
          <w:bCs/>
          <w:i/>
        </w:rPr>
        <w:t xml:space="preserve">na przeprowadzenie indywidulanego doradztwa zawodowego (Indywidualny Plan Działania), nauki aktywnego poszukiwania pracy </w:t>
      </w:r>
      <w:r w:rsidRPr="00963F88">
        <w:rPr>
          <w:rFonts w:asciiTheme="minorHAnsi" w:hAnsiTheme="minorHAnsi" w:cstheme="minorHAnsi"/>
          <w:bCs/>
          <w:i/>
          <w:iCs/>
        </w:rPr>
        <w:t>i pośrednictwa pracy</w:t>
      </w:r>
      <w:r>
        <w:rPr>
          <w:rFonts w:asciiTheme="minorHAnsi" w:hAnsiTheme="minorHAnsi" w:cstheme="minorHAnsi"/>
          <w:bCs/>
          <w:i/>
        </w:rPr>
        <w:br/>
        <w:t>w</w:t>
      </w:r>
      <w:r w:rsidR="00963F88" w:rsidRPr="00963F88">
        <w:rPr>
          <w:rFonts w:asciiTheme="minorHAnsi" w:hAnsiTheme="minorHAnsi" w:cstheme="minorHAnsi"/>
          <w:bCs/>
          <w:i/>
        </w:rPr>
        <w:t xml:space="preserve"> ramach projektu </w:t>
      </w:r>
      <w:r w:rsidR="00963F88" w:rsidRPr="00963F88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97AF9D" wp14:editId="4838D946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CBA61" w14:textId="77777777" w:rsidR="00963F88" w:rsidRPr="00C4088A" w:rsidRDefault="00963F88" w:rsidP="00963F88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819B7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" o:allowincell="f" filled="f" stroked="f">
                <v:textbox style="layout-flow:vertical;mso-layout-flow-alt:bottom-to-top;mso-fit-shape-to-text:t">
                  <w:txbxContent>
                    <w:p w:rsidR="00963F88" w:rsidRPr="00C4088A" w:rsidRDefault="00963F88" w:rsidP="00963F88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63F88" w:rsidRPr="00963F88">
        <w:rPr>
          <w:rFonts w:asciiTheme="minorHAnsi" w:hAnsiTheme="minorHAnsi" w:cstheme="minorHAnsi"/>
          <w:i/>
        </w:rPr>
        <w:t>„Niepełnosprawny pracownik 50+ - kompleksowy program aktywizacji zawodowej niepełnosprawnych biernych zawodowo mieszkańców województwa lubuskiego w wieku powyżej 50 roku życia”</w:t>
      </w:r>
    </w:p>
    <w:p w14:paraId="6F1D91EF" w14:textId="4375975E" w:rsidR="00963F88" w:rsidRPr="00963F88" w:rsidRDefault="00963F88" w:rsidP="00963F88">
      <w:pPr>
        <w:jc w:val="center"/>
        <w:rPr>
          <w:rFonts w:asciiTheme="minorHAnsi" w:hAnsiTheme="minorHAnsi" w:cstheme="minorHAnsi"/>
          <w:bCs/>
          <w:i/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63F88" w:rsidRPr="00963F88" w14:paraId="42BCCC50" w14:textId="77777777" w:rsidTr="00963F88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5C745F9B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</w:p>
          <w:p w14:paraId="7784A72E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  <w:r w:rsidRPr="00963F88">
              <w:rPr>
                <w:rFonts w:eastAsia="Calibri" w:cs="Calibri"/>
                <w:bCs/>
                <w:iCs/>
                <w:szCs w:val="20"/>
                <w:lang w:eastAsia="en-US"/>
              </w:rPr>
              <w:t>Imię i nazwisko Oferenta</w:t>
            </w:r>
          </w:p>
        </w:tc>
        <w:tc>
          <w:tcPr>
            <w:tcW w:w="6662" w:type="dxa"/>
            <w:shd w:val="clear" w:color="auto" w:fill="auto"/>
          </w:tcPr>
          <w:p w14:paraId="370E82CD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63F88" w:rsidRPr="00963F88" w14:paraId="44AB4C03" w14:textId="77777777" w:rsidTr="00963F88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5FF6EABC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</w:p>
          <w:p w14:paraId="1E9807B0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  <w:r w:rsidRPr="00963F88">
              <w:rPr>
                <w:rFonts w:eastAsia="Calibri" w:cs="Calibri"/>
                <w:bCs/>
                <w:iCs/>
                <w:szCs w:val="20"/>
                <w:lang w:eastAsia="en-US"/>
              </w:rPr>
              <w:t>Adres zamieszkania</w:t>
            </w:r>
          </w:p>
        </w:tc>
        <w:tc>
          <w:tcPr>
            <w:tcW w:w="6662" w:type="dxa"/>
            <w:shd w:val="clear" w:color="auto" w:fill="auto"/>
          </w:tcPr>
          <w:p w14:paraId="496BB92A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63F88" w:rsidRPr="00963F88" w14:paraId="6AFDA2AE" w14:textId="77777777" w:rsidTr="00963F88">
        <w:trPr>
          <w:trHeight w:val="458"/>
        </w:trPr>
        <w:tc>
          <w:tcPr>
            <w:tcW w:w="3085" w:type="dxa"/>
            <w:shd w:val="clear" w:color="auto" w:fill="D9D9D9" w:themeFill="background1" w:themeFillShade="D9"/>
          </w:tcPr>
          <w:p w14:paraId="7A8FDB10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</w:p>
          <w:p w14:paraId="7BD3FC0E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  <w:r w:rsidRPr="00963F88">
              <w:rPr>
                <w:rFonts w:eastAsia="Calibri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14:paraId="0E79A00C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63F88" w:rsidRPr="00963F88" w14:paraId="7652DE6D" w14:textId="77777777" w:rsidTr="00963F88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1F56E181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</w:p>
          <w:p w14:paraId="6315C1BE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  <w:r w:rsidRPr="00963F88">
              <w:rPr>
                <w:rFonts w:eastAsia="Calibri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14:paraId="54B6727C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63F88" w:rsidRPr="00963F88" w14:paraId="4F98F654" w14:textId="77777777" w:rsidTr="00963F88">
        <w:trPr>
          <w:trHeight w:val="487"/>
        </w:trPr>
        <w:tc>
          <w:tcPr>
            <w:tcW w:w="3085" w:type="dxa"/>
            <w:shd w:val="clear" w:color="auto" w:fill="D9D9D9" w:themeFill="background1" w:themeFillShade="D9"/>
          </w:tcPr>
          <w:p w14:paraId="642C0491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</w:p>
          <w:p w14:paraId="07B80A04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Cs w:val="20"/>
                <w:lang w:eastAsia="en-US"/>
              </w:rPr>
            </w:pPr>
            <w:r w:rsidRPr="00963F88">
              <w:rPr>
                <w:rFonts w:eastAsia="Calibri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14:paraId="3A64FF0A" w14:textId="77777777" w:rsidR="00963F88" w:rsidRPr="00963F88" w:rsidRDefault="00963F88" w:rsidP="00963F88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14:paraId="3A2ECA3C" w14:textId="77777777" w:rsidR="00963F88" w:rsidRPr="00963F88" w:rsidRDefault="00963F88" w:rsidP="00963F88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301131D8" w14:textId="77777777" w:rsidR="00963F88" w:rsidRPr="00963F88" w:rsidRDefault="00963F88" w:rsidP="00963F88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63F88">
        <w:rPr>
          <w:rFonts w:asciiTheme="minorHAnsi" w:hAnsiTheme="minorHAnsi" w:cstheme="minorHAnsi"/>
          <w:bCs/>
          <w:iCs/>
          <w:sz w:val="24"/>
          <w:szCs w:val="24"/>
        </w:rPr>
        <w:t xml:space="preserve">Zamawiający: 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Kontraktor Sp. z o.o., u</w:t>
      </w:r>
      <w:r w:rsidRPr="00963F88">
        <w:rPr>
          <w:rFonts w:asciiTheme="minorHAnsi" w:hAnsiTheme="minorHAnsi" w:cstheme="minorHAnsi"/>
          <w:b/>
          <w:bCs/>
          <w:iCs/>
          <w:sz w:val="24"/>
          <w:szCs w:val="24"/>
        </w:rPr>
        <w:t>l. Dąbrowskiego 75, lokal 69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963F8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60-523 Poznań </w:t>
      </w:r>
    </w:p>
    <w:p w14:paraId="1EB20157" w14:textId="6A6F5B9A" w:rsidR="00963F88" w:rsidRPr="00963F88" w:rsidRDefault="004B113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odpowiedzi na rozeznanie rynku nr</w:t>
      </w:r>
      <w:r w:rsidR="007C490D">
        <w:rPr>
          <w:rFonts w:asciiTheme="minorHAnsi" w:hAnsiTheme="minorHAnsi" w:cstheme="minorHAnsi"/>
          <w:bCs/>
          <w:sz w:val="24"/>
          <w:szCs w:val="24"/>
        </w:rPr>
        <w:t xml:space="preserve"> 01/012/2017</w:t>
      </w:r>
      <w:r>
        <w:rPr>
          <w:rFonts w:asciiTheme="minorHAnsi" w:hAnsiTheme="minorHAnsi" w:cstheme="minorHAnsi"/>
          <w:bCs/>
          <w:sz w:val="24"/>
          <w:szCs w:val="24"/>
        </w:rPr>
        <w:t xml:space="preserve"> z dnia</w:t>
      </w:r>
      <w:r w:rsidR="007C490D">
        <w:rPr>
          <w:rFonts w:asciiTheme="minorHAnsi" w:hAnsiTheme="minorHAnsi" w:cstheme="minorHAnsi"/>
          <w:bCs/>
          <w:sz w:val="24"/>
          <w:szCs w:val="24"/>
        </w:rPr>
        <w:t xml:space="preserve"> </w:t>
      </w:r>
      <w:del w:id="0" w:author="j.podgorska" w:date="2017-01-17T16:37:00Z">
        <w:r w:rsidR="007C490D" w:rsidDel="00A23C17">
          <w:rPr>
            <w:rFonts w:asciiTheme="minorHAnsi" w:hAnsiTheme="minorHAnsi" w:cstheme="minorHAnsi"/>
            <w:bCs/>
            <w:sz w:val="24"/>
            <w:szCs w:val="24"/>
          </w:rPr>
          <w:delText>17</w:delText>
        </w:r>
      </w:del>
      <w:ins w:id="1" w:author="j.podgorska" w:date="2017-01-17T16:37:00Z">
        <w:r w:rsidR="00A23C17">
          <w:rPr>
            <w:rFonts w:asciiTheme="minorHAnsi" w:hAnsiTheme="minorHAnsi" w:cstheme="minorHAnsi"/>
            <w:bCs/>
            <w:sz w:val="24"/>
            <w:szCs w:val="24"/>
          </w:rPr>
          <w:t>1</w:t>
        </w:r>
        <w:r w:rsidR="00A23C17">
          <w:rPr>
            <w:rFonts w:asciiTheme="minorHAnsi" w:hAnsiTheme="minorHAnsi" w:cstheme="minorHAnsi"/>
            <w:bCs/>
            <w:sz w:val="24"/>
            <w:szCs w:val="24"/>
          </w:rPr>
          <w:t>8</w:t>
        </w:r>
      </w:ins>
      <w:bookmarkStart w:id="2" w:name="_GoBack"/>
      <w:bookmarkEnd w:id="2"/>
      <w:r w:rsidR="007C490D">
        <w:rPr>
          <w:rFonts w:asciiTheme="minorHAnsi" w:hAnsiTheme="minorHAnsi" w:cstheme="minorHAnsi"/>
          <w:bCs/>
          <w:sz w:val="24"/>
          <w:szCs w:val="24"/>
        </w:rPr>
        <w:t>.01.2017 r.,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63F88" w:rsidRPr="00963F88">
        <w:rPr>
          <w:rFonts w:asciiTheme="minorHAnsi" w:hAnsiTheme="minorHAnsi" w:cstheme="minorHAnsi"/>
          <w:bCs/>
          <w:sz w:val="24"/>
          <w:szCs w:val="24"/>
        </w:rPr>
        <w:t xml:space="preserve">składam </w:t>
      </w:r>
      <w:r>
        <w:rPr>
          <w:rFonts w:asciiTheme="minorHAnsi" w:hAnsiTheme="minorHAnsi" w:cstheme="minorHAnsi"/>
          <w:bCs/>
          <w:sz w:val="24"/>
          <w:szCs w:val="24"/>
        </w:rPr>
        <w:t xml:space="preserve">niniejszą </w:t>
      </w:r>
      <w:r w:rsidR="00963F88" w:rsidRPr="00963F88">
        <w:rPr>
          <w:rFonts w:asciiTheme="minorHAnsi" w:hAnsiTheme="minorHAnsi" w:cstheme="minorHAnsi"/>
          <w:bCs/>
          <w:sz w:val="24"/>
          <w:szCs w:val="24"/>
        </w:rPr>
        <w:t>ofertę 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829"/>
      </w:tblGrid>
      <w:tr w:rsidR="00963F88" w:rsidRPr="00963F88" w14:paraId="126F30F7" w14:textId="77777777" w:rsidTr="005008B4">
        <w:trPr>
          <w:trHeight w:val="1291"/>
        </w:trPr>
        <w:tc>
          <w:tcPr>
            <w:tcW w:w="5841" w:type="dxa"/>
            <w:shd w:val="clear" w:color="auto" w:fill="D9D9D9"/>
            <w:vAlign w:val="center"/>
          </w:tcPr>
          <w:p w14:paraId="3197091A" w14:textId="77777777" w:rsidR="00963F88" w:rsidRPr="00963F88" w:rsidRDefault="00963F88" w:rsidP="005008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F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829" w:type="dxa"/>
            <w:shd w:val="clear" w:color="auto" w:fill="D9D9D9"/>
            <w:vAlign w:val="center"/>
          </w:tcPr>
          <w:p w14:paraId="0A44F4C7" w14:textId="4B96B27E" w:rsidR="00963F88" w:rsidRPr="00963F88" w:rsidRDefault="00963F88" w:rsidP="005008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F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Proponowana </w:t>
            </w:r>
            <w:r w:rsidR="004B11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4B1134" w:rsidRPr="00963F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63F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 za 1 godz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inę</w:t>
            </w:r>
            <w:r w:rsidRPr="00963F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zegarową wsparcia (jednolita stawka dla całego zadania)*</w:t>
            </w:r>
          </w:p>
        </w:tc>
      </w:tr>
      <w:tr w:rsidR="00963F88" w:rsidRPr="00963F88" w14:paraId="70F807E9" w14:textId="77777777" w:rsidTr="004E6CF5">
        <w:tc>
          <w:tcPr>
            <w:tcW w:w="5841" w:type="dxa"/>
            <w:shd w:val="clear" w:color="auto" w:fill="auto"/>
            <w:vAlign w:val="center"/>
          </w:tcPr>
          <w:p w14:paraId="4EB62FD3" w14:textId="59FCF231" w:rsidR="00963F88" w:rsidRPr="00963F88" w:rsidRDefault="004B113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1134">
              <w:rPr>
                <w:rFonts w:asciiTheme="minorHAnsi" w:hAnsiTheme="minorHAnsi" w:cstheme="minorHAnsi"/>
                <w:bCs/>
                <w:sz w:val="24"/>
                <w:szCs w:val="24"/>
              </w:rPr>
              <w:t>Opracowanie Indywidualnego Plan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 Działania (IPD) dla uczestników</w:t>
            </w:r>
            <w:r w:rsidRPr="004B1134">
              <w:rPr>
                <w:rFonts w:asciiTheme="minorHAnsi" w:hAnsiTheme="minorHAnsi" w:cstheme="minorHAnsi"/>
                <w:bCs/>
                <w:sz w:val="24"/>
                <w:szCs w:val="24"/>
              </w:rPr>
              <w:t>/cz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4B1134">
              <w:rPr>
                <w:rFonts w:asciiTheme="minorHAnsi" w:hAnsiTheme="minorHAnsi" w:cstheme="minorHAnsi"/>
                <w:bCs/>
                <w:sz w:val="24"/>
                <w:szCs w:val="24"/>
              </w:rPr>
              <w:t>k projektu</w:t>
            </w:r>
          </w:p>
        </w:tc>
        <w:tc>
          <w:tcPr>
            <w:tcW w:w="3829" w:type="dxa"/>
            <w:vMerge w:val="restart"/>
            <w:shd w:val="clear" w:color="auto" w:fill="auto"/>
          </w:tcPr>
          <w:p w14:paraId="3E557F0E" w14:textId="77777777" w:rsidR="00963F88" w:rsidRPr="00963F88" w:rsidRDefault="00963F88" w:rsidP="00963F8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3F88" w:rsidRPr="00963F88" w14:paraId="21C21B42" w14:textId="77777777" w:rsidTr="004E6CF5">
        <w:tc>
          <w:tcPr>
            <w:tcW w:w="5841" w:type="dxa"/>
            <w:shd w:val="clear" w:color="auto" w:fill="auto"/>
            <w:vAlign w:val="center"/>
          </w:tcPr>
          <w:p w14:paraId="76546EF3" w14:textId="5C1178CE" w:rsidR="00963F88" w:rsidRPr="00963F88" w:rsidRDefault="004B113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1134">
              <w:rPr>
                <w:rFonts w:asciiTheme="minorHAnsi" w:hAnsiTheme="minorHAnsi" w:cstheme="minorHAnsi"/>
                <w:bCs/>
                <w:sz w:val="24"/>
                <w:szCs w:val="24"/>
              </w:rPr>
              <w:t>Indywidualne sesje pośrednictwa pracy</w:t>
            </w:r>
          </w:p>
        </w:tc>
        <w:tc>
          <w:tcPr>
            <w:tcW w:w="3829" w:type="dxa"/>
            <w:vMerge/>
            <w:shd w:val="clear" w:color="auto" w:fill="auto"/>
          </w:tcPr>
          <w:p w14:paraId="2031637B" w14:textId="77777777" w:rsidR="00963F88" w:rsidRPr="00963F88" w:rsidRDefault="00963F88" w:rsidP="00963F8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3F88" w:rsidRPr="00963F88" w14:paraId="27C38715" w14:textId="77777777" w:rsidTr="004E6CF5">
        <w:tc>
          <w:tcPr>
            <w:tcW w:w="5841" w:type="dxa"/>
            <w:shd w:val="clear" w:color="auto" w:fill="auto"/>
            <w:vAlign w:val="center"/>
          </w:tcPr>
          <w:p w14:paraId="2E9C87F2" w14:textId="1A4DBDCB" w:rsidR="00963F88" w:rsidRPr="00963F88" w:rsidRDefault="004B1134" w:rsidP="004E6CF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1134">
              <w:rPr>
                <w:rFonts w:asciiTheme="minorHAnsi" w:hAnsiTheme="minorHAnsi" w:cstheme="minorHAnsi"/>
                <w:bCs/>
                <w:sz w:val="24"/>
                <w:szCs w:val="24"/>
              </w:rPr>
              <w:t>Nauka aktywnego poszukiwania pracy</w:t>
            </w:r>
          </w:p>
        </w:tc>
        <w:tc>
          <w:tcPr>
            <w:tcW w:w="3829" w:type="dxa"/>
            <w:vMerge/>
            <w:shd w:val="clear" w:color="auto" w:fill="auto"/>
          </w:tcPr>
          <w:p w14:paraId="46182801" w14:textId="77777777" w:rsidR="00963F88" w:rsidRPr="00963F88" w:rsidRDefault="00963F88" w:rsidP="00963F8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321E681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</w:p>
    <w:p w14:paraId="1694AD58" w14:textId="77777777" w:rsidR="00963F88" w:rsidRPr="004E6CF5" w:rsidRDefault="004E6CF5" w:rsidP="00963F88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4E6CF5">
        <w:rPr>
          <w:rFonts w:asciiTheme="minorHAnsi" w:hAnsiTheme="minorHAnsi" w:cstheme="minorHAnsi"/>
          <w:bCs/>
          <w:i/>
          <w:sz w:val="24"/>
          <w:szCs w:val="24"/>
        </w:rPr>
        <w:t>*Stawka obejmuje wszystkie koszty realizacji 1 godz. zegarowej wsparcia, w tym koszty dojazdu oraz koszty składek na ubezpieczenie społeczne i zdrowotne poniesionych przez Zamawiającego.</w:t>
      </w:r>
    </w:p>
    <w:p w14:paraId="60CAD193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  <w:r w:rsidRPr="00963F88">
        <w:rPr>
          <w:rFonts w:asciiTheme="minorHAnsi" w:hAnsiTheme="minorHAnsi" w:cstheme="minorHAnsi"/>
          <w:bCs/>
          <w:sz w:val="24"/>
          <w:szCs w:val="24"/>
        </w:rPr>
        <w:lastRenderedPageBreak/>
        <w:t>Oświadczam, że uważam się za związanego/ą ofertą przez 30 dni od terminu jej składania oraz deklaruję możliwość realizacji usług zgodnie z przedmiotem rozeznania rynku.</w:t>
      </w:r>
    </w:p>
    <w:p w14:paraId="5FD6CE9D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  <w:r w:rsidRPr="00963F88">
        <w:rPr>
          <w:rFonts w:asciiTheme="minorHAnsi" w:hAnsiTheme="minorHAnsi" w:cstheme="minorHAnsi"/>
          <w:bCs/>
          <w:sz w:val="24"/>
          <w:szCs w:val="24"/>
        </w:rPr>
        <w:t>Oświadczam,  że  dysponuję  niezbędną  wiedzą  i  doświadczeniem,  a  także  potencjałem ekonomicznym i technicznym,  niezbędnymi do wykonania przedmiotu zamówienia.</w:t>
      </w:r>
    </w:p>
    <w:p w14:paraId="4EC1518C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</w:p>
    <w:p w14:paraId="69625301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</w:p>
    <w:p w14:paraId="7C1743D2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</w:p>
    <w:p w14:paraId="2391D629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</w:p>
    <w:p w14:paraId="2CD1BAF0" w14:textId="77777777" w:rsidR="00963F88" w:rsidRPr="00963F88" w:rsidRDefault="00963F88" w:rsidP="00963F88">
      <w:pPr>
        <w:rPr>
          <w:rFonts w:asciiTheme="minorHAnsi" w:hAnsiTheme="minorHAnsi" w:cstheme="minorHAnsi"/>
          <w:bCs/>
          <w:sz w:val="24"/>
          <w:szCs w:val="24"/>
        </w:rPr>
      </w:pPr>
    </w:p>
    <w:p w14:paraId="04FD4D14" w14:textId="77777777" w:rsidR="00963F88" w:rsidRPr="00963F88" w:rsidRDefault="00963F88" w:rsidP="004E6CF5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63F88">
        <w:rPr>
          <w:rFonts w:asciiTheme="minorHAnsi" w:hAnsiTheme="minorHAnsi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963F88">
        <w:rPr>
          <w:rFonts w:asciiTheme="minorHAnsi" w:hAnsiTheme="minorHAnsi" w:cstheme="minorHAnsi"/>
          <w:bCs/>
          <w:sz w:val="24"/>
          <w:szCs w:val="24"/>
        </w:rPr>
        <w:tab/>
        <w:t>………………………………..</w:t>
      </w:r>
    </w:p>
    <w:p w14:paraId="04829B1C" w14:textId="77777777" w:rsidR="00963F88" w:rsidRPr="00963F88" w:rsidRDefault="00963F88" w:rsidP="004E6CF5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63F88">
        <w:rPr>
          <w:rFonts w:asciiTheme="minorHAnsi" w:hAnsiTheme="minorHAnsi" w:cstheme="minorHAnsi"/>
          <w:bCs/>
          <w:sz w:val="24"/>
          <w:szCs w:val="24"/>
        </w:rPr>
        <w:t>Miejscowość, data</w:t>
      </w:r>
      <w:r w:rsidRPr="00963F88">
        <w:rPr>
          <w:rFonts w:asciiTheme="minorHAnsi" w:hAnsiTheme="minorHAnsi" w:cstheme="minorHAnsi"/>
          <w:bCs/>
          <w:sz w:val="24"/>
          <w:szCs w:val="24"/>
        </w:rPr>
        <w:tab/>
      </w:r>
      <w:r w:rsidRPr="00963F88">
        <w:rPr>
          <w:rFonts w:asciiTheme="minorHAnsi" w:hAnsiTheme="minorHAnsi" w:cstheme="minorHAnsi"/>
          <w:bCs/>
          <w:sz w:val="24"/>
          <w:szCs w:val="24"/>
        </w:rPr>
        <w:tab/>
      </w:r>
      <w:r w:rsidRPr="00963F88">
        <w:rPr>
          <w:rFonts w:asciiTheme="minorHAnsi" w:hAnsiTheme="minorHAnsi" w:cstheme="minorHAnsi"/>
          <w:bCs/>
          <w:sz w:val="24"/>
          <w:szCs w:val="24"/>
        </w:rPr>
        <w:tab/>
      </w:r>
      <w:r w:rsidRPr="00963F88">
        <w:rPr>
          <w:rFonts w:asciiTheme="minorHAnsi" w:hAnsiTheme="minorHAnsi" w:cstheme="minorHAnsi"/>
          <w:bCs/>
          <w:sz w:val="24"/>
          <w:szCs w:val="24"/>
        </w:rPr>
        <w:tab/>
      </w:r>
      <w:r w:rsidRPr="00963F88">
        <w:rPr>
          <w:rFonts w:asciiTheme="minorHAnsi" w:hAnsiTheme="minorHAnsi" w:cstheme="minorHAnsi"/>
          <w:bCs/>
          <w:sz w:val="24"/>
          <w:szCs w:val="24"/>
        </w:rPr>
        <w:tab/>
      </w:r>
      <w:r w:rsidRPr="00963F88">
        <w:rPr>
          <w:rFonts w:asciiTheme="minorHAnsi" w:hAnsiTheme="minorHAnsi" w:cstheme="minorHAnsi"/>
          <w:bCs/>
          <w:sz w:val="24"/>
          <w:szCs w:val="24"/>
        </w:rPr>
        <w:tab/>
        <w:t xml:space="preserve">           Czytelny podpis</w:t>
      </w:r>
    </w:p>
    <w:p w14:paraId="21854668" w14:textId="77777777" w:rsidR="00B95B6A" w:rsidRPr="00322E53" w:rsidRDefault="00B95B6A" w:rsidP="0038033E">
      <w:pPr>
        <w:rPr>
          <w:rFonts w:asciiTheme="minorHAnsi" w:hAnsiTheme="minorHAnsi" w:cstheme="minorHAnsi"/>
          <w:sz w:val="24"/>
          <w:szCs w:val="24"/>
        </w:rPr>
      </w:pPr>
    </w:p>
    <w:sectPr w:rsidR="00B95B6A" w:rsidRPr="00322E53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A55BB" w14:textId="77777777" w:rsidR="00967BEE" w:rsidRDefault="00967BEE" w:rsidP="00863BB0">
      <w:pPr>
        <w:spacing w:after="0" w:line="240" w:lineRule="auto"/>
      </w:pPr>
      <w:r>
        <w:separator/>
      </w:r>
    </w:p>
  </w:endnote>
  <w:endnote w:type="continuationSeparator" w:id="0">
    <w:p w14:paraId="5BFE1311" w14:textId="77777777" w:rsidR="00967BEE" w:rsidRDefault="00967BEE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66FC" w14:textId="77777777" w:rsidR="00863BB0" w:rsidRDefault="00967BEE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 w14:anchorId="3A651DCF">
        <v:rect id="_x0000_i1027" style="width:487.6pt;height:1pt" o:hralign="center" o:hrstd="t" o:hr="t" fillcolor="#a0a0a0" stroked="f"/>
      </w:pict>
    </w:r>
  </w:p>
  <w:p w14:paraId="42BA9CDA" w14:textId="77777777"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4355947" wp14:editId="1DAED2C9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B23A4" w14:textId="77777777"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477F6" id="_x0000_s1029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„Niepełnosprawny pracownik 50+ - kompleksowy program aktywizacji zawodowej niepełnosprawnych biernych zawodowo mieszkańców województwa lubuskiego w wieku powyżej 50 roku życia</w:t>
    </w:r>
    <w:r w:rsidRPr="005A682D">
      <w:rPr>
        <w:rFonts w:ascii="Century Gothic" w:hAnsi="Century Gothic"/>
        <w:sz w:val="20"/>
      </w:rPr>
      <w:t>”</w:t>
    </w:r>
  </w:p>
  <w:p w14:paraId="0C201FBB" w14:textId="77777777" w:rsidR="00863BB0" w:rsidRPr="005A682D" w:rsidRDefault="00967BEE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56D92244">
        <v:rect id="_x0000_i1028" style="width:487.6pt;height:1pt" o:hralign="center" o:hrstd="t" o:hr="t" fillcolor="#a0a0a0" stroked="f"/>
      </w:pict>
    </w:r>
  </w:p>
  <w:p w14:paraId="476DF5D1" w14:textId="77777777"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607C2532" w14:textId="77777777"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5ABD9F1" w14:textId="77777777"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3045BD9" wp14:editId="3944892C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154F21B2" wp14:editId="17CC72CC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49FCE" w14:textId="77777777"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651F" w14:textId="77777777" w:rsidR="00967BEE" w:rsidRDefault="00967BEE" w:rsidP="00863BB0">
      <w:pPr>
        <w:spacing w:after="0" w:line="240" w:lineRule="auto"/>
      </w:pPr>
      <w:r>
        <w:separator/>
      </w:r>
    </w:p>
  </w:footnote>
  <w:footnote w:type="continuationSeparator" w:id="0">
    <w:p w14:paraId="396CBF6E" w14:textId="77777777" w:rsidR="00967BEE" w:rsidRDefault="00967BEE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A6EB" w14:textId="77777777" w:rsidR="00863BB0" w:rsidRDefault="00967BEE">
    <w:pPr>
      <w:pStyle w:val="Nagwek"/>
    </w:pPr>
    <w:sdt>
      <w:sdtPr>
        <w:id w:val="-525173208"/>
        <w:docPartObj>
          <w:docPartGallery w:val="Page Numbers (Margins)"/>
          <w:docPartUnique/>
        </w:docPartObj>
      </w:sdtPr>
      <w:sdtEndPr/>
      <w:sdtContent>
        <w:r w:rsidR="004E6CF5" w:rsidRPr="004E6C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213D0C8" wp14:editId="4D3D41A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64D67" w14:textId="08822CFC" w:rsidR="004E6CF5" w:rsidRPr="004E6CF5" w:rsidRDefault="004E6CF5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20"/>
                                  <w:szCs w:val="20"/>
                                </w:rPr>
                              </w:pPr>
                              <w:r w:rsidRPr="004E6CF5">
                                <w:rPr>
                                  <w:rFonts w:asciiTheme="minorHAnsi" w:eastAsiaTheme="majorEastAsia" w:hAnsiTheme="min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4E6CF5">
                                <w:rPr>
                                  <w:rFonts w:asciiTheme="minorHAnsi" w:eastAsiaTheme="minorEastAsia" w:hAnsi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E6CF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E6CF5">
                                <w:rPr>
                                  <w:rFonts w:asciiTheme="minorHAnsi" w:eastAsiaTheme="minorEastAsia" w:hAnsi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23C17" w:rsidRPr="00A23C17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E6CF5">
                                <w:rPr>
                                  <w:rFonts w:asciiTheme="minorHAnsi" w:eastAsiaTheme="majorEastAsia" w:hAnsiTheme="min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13D0C8" id="Prostokąt 5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964D67" w14:textId="08822CFC" w:rsidR="004E6CF5" w:rsidRPr="004E6CF5" w:rsidRDefault="004E6CF5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20"/>
                            <w:szCs w:val="20"/>
                          </w:rPr>
                        </w:pPr>
                        <w:r w:rsidRPr="004E6CF5">
                          <w:rPr>
                            <w:rFonts w:asciiTheme="minorHAnsi" w:eastAsiaTheme="majorEastAsia" w:hAnsiTheme="min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4E6CF5">
                          <w:rPr>
                            <w:rFonts w:asciiTheme="minorHAnsi" w:eastAsiaTheme="minorEastAsia" w:hAnsi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4E6CF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E6CF5">
                          <w:rPr>
                            <w:rFonts w:asciiTheme="minorHAnsi" w:eastAsiaTheme="minorEastAsia" w:hAnsi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A23C17" w:rsidRPr="00A23C17">
                          <w:rPr>
                            <w:rFonts w:asciiTheme="minorHAnsi" w:eastAsiaTheme="majorEastAsia" w:hAnsiTheme="min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4E6CF5">
                          <w:rPr>
                            <w:rFonts w:asciiTheme="minorHAnsi" w:eastAsiaTheme="majorEastAsia" w:hAnsiTheme="min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63BB0">
      <w:rPr>
        <w:noProof/>
      </w:rPr>
      <w:drawing>
        <wp:anchor distT="0" distB="0" distL="114300" distR="114300" simplePos="0" relativeHeight="251658240" behindDoc="0" locked="0" layoutInCell="1" allowOverlap="1" wp14:anchorId="420D6C75" wp14:editId="1806907C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B0">
      <w:ptab w:relativeTo="margin" w:alignment="center" w:leader="none"/>
    </w:r>
  </w:p>
  <w:p w14:paraId="7820789C" w14:textId="77777777" w:rsidR="00863BB0" w:rsidRDefault="00863BB0">
    <w:pPr>
      <w:pStyle w:val="Nagwek"/>
    </w:pPr>
  </w:p>
  <w:p w14:paraId="10BFE09A" w14:textId="77777777" w:rsidR="00863BB0" w:rsidRDefault="00863BB0">
    <w:pPr>
      <w:pStyle w:val="Nagwek"/>
    </w:pPr>
  </w:p>
  <w:p w14:paraId="2C182506" w14:textId="77777777" w:rsidR="00863BB0" w:rsidRDefault="00967BEE">
    <w:pPr>
      <w:pStyle w:val="Nagwek"/>
    </w:pPr>
    <w:r>
      <w:rPr>
        <w:rFonts w:ascii="Cambria" w:hAnsi="Cambria" w:cs="Tahoma"/>
        <w:b/>
        <w:sz w:val="20"/>
        <w:szCs w:val="20"/>
      </w:rPr>
      <w:pict w14:anchorId="4EE19F91">
        <v:rect id="_x0000_i1025" style="width:487.6pt;height:1pt" o:hralign="center" o:hrstd="t" o:hr="t" fillcolor="#a0a0a0" stroked="f"/>
      </w:pict>
    </w:r>
  </w:p>
  <w:p w14:paraId="3551300C" w14:textId="77777777"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6AD002C" w14:textId="77777777" w:rsidR="00863BB0" w:rsidRDefault="00967BEE">
    <w:pPr>
      <w:pStyle w:val="Nagwek"/>
    </w:pPr>
    <w:r>
      <w:rPr>
        <w:rFonts w:ascii="Cambria" w:hAnsi="Cambria" w:cs="Tahoma"/>
        <w:b/>
        <w:sz w:val="20"/>
        <w:szCs w:val="20"/>
      </w:rPr>
      <w:pict w14:anchorId="40B35232">
        <v:rect id="_x0000_i1026" style="width:487.6pt;height:1pt" o:hralign="center" o:hrstd="t" o:hr="t" fillcolor="#a0a0a0" stroked="f"/>
      </w:pict>
    </w:r>
  </w:p>
  <w:p w14:paraId="35EC5A39" w14:textId="77777777"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.podgorska">
    <w15:presenceInfo w15:providerId="None" w15:userId="j.podg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215C51"/>
    <w:rsid w:val="00243C32"/>
    <w:rsid w:val="002D441D"/>
    <w:rsid w:val="002E57D5"/>
    <w:rsid w:val="00322E53"/>
    <w:rsid w:val="0038033E"/>
    <w:rsid w:val="004B1134"/>
    <w:rsid w:val="004E6CF5"/>
    <w:rsid w:val="005008B4"/>
    <w:rsid w:val="00597E42"/>
    <w:rsid w:val="006A51CA"/>
    <w:rsid w:val="00702F34"/>
    <w:rsid w:val="00767C9C"/>
    <w:rsid w:val="007C490D"/>
    <w:rsid w:val="00863BB0"/>
    <w:rsid w:val="00897F99"/>
    <w:rsid w:val="00932BD3"/>
    <w:rsid w:val="00963F88"/>
    <w:rsid w:val="00967BEE"/>
    <w:rsid w:val="00A23C17"/>
    <w:rsid w:val="00B95B6A"/>
    <w:rsid w:val="00BA1386"/>
    <w:rsid w:val="00C63E61"/>
    <w:rsid w:val="00DA67C0"/>
    <w:rsid w:val="00F828A0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462E7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3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13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13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D061-C623-4344-9432-94BC474E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j.podgorska</cp:lastModifiedBy>
  <cp:revision>4</cp:revision>
  <dcterms:created xsi:type="dcterms:W3CDTF">2017-01-17T11:32:00Z</dcterms:created>
  <dcterms:modified xsi:type="dcterms:W3CDTF">2017-01-17T15:37:00Z</dcterms:modified>
</cp:coreProperties>
</file>